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9C5D" w14:textId="034DA7F2" w:rsidR="00B74B6C" w:rsidRDefault="006F32AD">
      <w:r>
        <w:rPr>
          <w:noProof/>
        </w:rPr>
        <w:drawing>
          <wp:inline distT="0" distB="0" distL="0" distR="0" wp14:anchorId="0C4644D0" wp14:editId="492C7620">
            <wp:extent cx="3228975" cy="43088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14" cy="43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18DE" w14:textId="4A2B5B47" w:rsidR="0031247D" w:rsidRDefault="0031247D">
      <w:r>
        <w:t xml:space="preserve">Légende : </w:t>
      </w:r>
      <w:r w:rsidR="00EE6075">
        <w:t>L’équipe d’Isatis</w:t>
      </w:r>
      <w:r w:rsidR="000845E2">
        <w:t>, gestionnaire de la Résidence,</w:t>
      </w:r>
      <w:r w:rsidR="00EE6075">
        <w:t xml:space="preserve"> en pleine préparation de l’accueil des résidents</w:t>
      </w:r>
    </w:p>
    <w:p w14:paraId="220BCAA2" w14:textId="7AAC7CC6" w:rsidR="0031247D" w:rsidRPr="0031247D" w:rsidRDefault="0031247D">
      <w:pPr>
        <w:rPr>
          <w:u w:val="single"/>
        </w:rPr>
      </w:pPr>
      <w:r w:rsidRPr="0031247D">
        <w:rPr>
          <w:u w:val="single"/>
        </w:rPr>
        <w:t>Titre</w:t>
      </w:r>
    </w:p>
    <w:p w14:paraId="61DF4B16" w14:textId="1038EE43" w:rsidR="0031247D" w:rsidRDefault="00EE6075">
      <w:r>
        <w:t xml:space="preserve">La résidence Accueil de </w:t>
      </w:r>
      <w:r w:rsidR="000845E2">
        <w:t>Castelnau</w:t>
      </w:r>
      <w:r>
        <w:t xml:space="preserve"> le Lez – le </w:t>
      </w:r>
      <w:proofErr w:type="spellStart"/>
      <w:r>
        <w:t>Théano</w:t>
      </w:r>
      <w:proofErr w:type="spellEnd"/>
      <w:r>
        <w:t xml:space="preserve"> – a accueilli ses premiers résidents le 18 juillet </w:t>
      </w:r>
    </w:p>
    <w:p w14:paraId="7AF72ED3" w14:textId="2DD90815" w:rsidR="0031247D" w:rsidRPr="006A4944" w:rsidRDefault="0031247D">
      <w:pPr>
        <w:rPr>
          <w:u w:val="single"/>
        </w:rPr>
      </w:pPr>
      <w:r w:rsidRPr="006A4944">
        <w:rPr>
          <w:u w:val="single"/>
        </w:rPr>
        <w:t>Accroche</w:t>
      </w:r>
    </w:p>
    <w:p w14:paraId="7A17DC86" w14:textId="2FD350BA" w:rsidR="0031247D" w:rsidRDefault="006F32AD">
      <w:r>
        <w:t>L’accueil des nouveaux résidents s’est étalé entre la mi-juillet et le 1</w:t>
      </w:r>
      <w:r w:rsidRPr="006F32AD">
        <w:rPr>
          <w:vertAlign w:val="superscript"/>
        </w:rPr>
        <w:t>er</w:t>
      </w:r>
      <w:r>
        <w:t xml:space="preserve"> septembre. En tout 27 personnes ont pris possession de leur lieu de vie et des espaces communs de la résidence dont la première pierre avait été posée le </w:t>
      </w:r>
      <w:r w:rsidR="00184BBF">
        <w:t xml:space="preserve">22 juillet 2020. L’accueil, l’installation et le montage du mobilier des espaces partagés </w:t>
      </w:r>
      <w:ins w:id="0" w:author="Bernard LEMOINE" w:date="2022-09-29T15:50:00Z">
        <w:r w:rsidR="0062698F">
          <w:t>se s</w:t>
        </w:r>
      </w:ins>
      <w:ins w:id="1" w:author="Bernard LEMOINE" w:date="2022-09-29T15:51:00Z">
        <w:r w:rsidR="0062698F">
          <w:t xml:space="preserve">ont faits </w:t>
        </w:r>
      </w:ins>
      <w:del w:id="2" w:author="Bernard LEMOINE" w:date="2022-09-29T15:50:00Z">
        <w:r w:rsidR="00184BBF" w:rsidDel="0062698F">
          <w:delText xml:space="preserve">s’est faite </w:delText>
        </w:r>
      </w:del>
      <w:r w:rsidR="00184BBF">
        <w:t>avec l’aide de bénévole</w:t>
      </w:r>
      <w:r w:rsidR="00C43AB5">
        <w:t>s</w:t>
      </w:r>
      <w:r w:rsidR="00184BBF">
        <w:t xml:space="preserve"> d’Espoir Hérault et de résidents de la Bastide Henri Blachère de Grabels.</w:t>
      </w:r>
    </w:p>
    <w:p w14:paraId="28AD4EC5" w14:textId="29466A41" w:rsidR="006A4944" w:rsidRDefault="006A4944">
      <w:r>
        <w:t>-----------------------------------------pour en savoir plus --------------------------------------------------------</w:t>
      </w:r>
    </w:p>
    <w:p w14:paraId="5FF48911" w14:textId="670AF2FA" w:rsidR="00422BAC" w:rsidRDefault="00184BBF" w:rsidP="00184BBF">
      <w:r>
        <w:t>Une série de repas partagés</w:t>
      </w:r>
      <w:r w:rsidR="000845E2">
        <w:t>,</w:t>
      </w:r>
      <w:r>
        <w:t xml:space="preserve"> </w:t>
      </w:r>
      <w:r w:rsidR="000845E2">
        <w:t xml:space="preserve">organisés par Isatis, </w:t>
      </w:r>
      <w:r>
        <w:t>a permis</w:t>
      </w:r>
      <w:r w:rsidR="000845E2">
        <w:t xml:space="preserve"> de retrouver des forces, mais aussi de mieux se connaître et</w:t>
      </w:r>
      <w:r w:rsidR="00C43AB5">
        <w:t xml:space="preserve"> </w:t>
      </w:r>
      <w:r w:rsidR="000845E2">
        <w:t>de commencer à échanger entre les résidents et l</w:t>
      </w:r>
      <w:r w:rsidR="00C43AB5">
        <w:t>’équipe sur place (une éducatrice spécialisée et une maîtresse de maison), mais aussi entre les résidents eux-mêmes.</w:t>
      </w:r>
    </w:p>
    <w:p w14:paraId="54255B08" w14:textId="021E6E13" w:rsidR="00C43AB5" w:rsidRDefault="00C43AB5" w:rsidP="00184BBF">
      <w:r>
        <w:t>Des réunions de suivi sont prévues</w:t>
      </w:r>
      <w:r w:rsidR="0075454A">
        <w:t xml:space="preserve"> entre Isatis et Espoir Hérault</w:t>
      </w:r>
      <w:r>
        <w:t>, comme pour la résidence de Grabels, afin d’accompagner au mieux les activités</w:t>
      </w:r>
      <w:r w:rsidR="0075454A">
        <w:t xml:space="preserve"> organisées sur place et à l’extérieur et assurer la meilleure qualité de vi</w:t>
      </w:r>
      <w:r w:rsidR="00060A6F">
        <w:t>e</w:t>
      </w:r>
      <w:r w:rsidR="0075454A">
        <w:t xml:space="preserve"> possible aux résidents.</w:t>
      </w:r>
    </w:p>
    <w:p w14:paraId="702A473F" w14:textId="1C2420CE" w:rsidR="00422BAC" w:rsidRDefault="00A02BB9">
      <w:r>
        <w:rPr>
          <w:noProof/>
        </w:rPr>
        <w:lastRenderedPageBreak/>
        <w:drawing>
          <wp:inline distT="0" distB="0" distL="0" distR="0" wp14:anchorId="663AAC68" wp14:editId="73F50EAF">
            <wp:extent cx="2933653" cy="39147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020" cy="39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B3C0E" w14:textId="69C71FD6" w:rsidR="00C43AB5" w:rsidRDefault="00C43AB5">
      <w:r>
        <w:t>Légende : les dernières finitions avant la rentrée des résidents</w:t>
      </w:r>
    </w:p>
    <w:sectPr w:rsidR="00C4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ard LEMOINE">
    <w15:presenceInfo w15:providerId="Windows Live" w15:userId="1392397765cab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F1"/>
    <w:rsid w:val="00060A6F"/>
    <w:rsid w:val="000845E2"/>
    <w:rsid w:val="000C41F1"/>
    <w:rsid w:val="00184BBF"/>
    <w:rsid w:val="0031247D"/>
    <w:rsid w:val="00422BAC"/>
    <w:rsid w:val="005F241F"/>
    <w:rsid w:val="0062698F"/>
    <w:rsid w:val="006A4944"/>
    <w:rsid w:val="006F32AD"/>
    <w:rsid w:val="0075454A"/>
    <w:rsid w:val="00A02BB9"/>
    <w:rsid w:val="00B74B6C"/>
    <w:rsid w:val="00BC4079"/>
    <w:rsid w:val="00C43AB5"/>
    <w:rsid w:val="00E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0F0"/>
  <w15:chartTrackingRefBased/>
  <w15:docId w15:val="{4C008200-134D-48DE-8944-7743FA6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626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 Giovannetti</dc:creator>
  <cp:keywords/>
  <dc:description/>
  <cp:lastModifiedBy>Bernard LEMOINE</cp:lastModifiedBy>
  <cp:revision>2</cp:revision>
  <dcterms:created xsi:type="dcterms:W3CDTF">2022-09-29T13:53:00Z</dcterms:created>
  <dcterms:modified xsi:type="dcterms:W3CDTF">2022-09-29T13:53:00Z</dcterms:modified>
</cp:coreProperties>
</file>