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FDA2A" w14:textId="77777777" w:rsidR="006B5CC4" w:rsidRDefault="006B5CC4"/>
    <w:p w14:paraId="2EA15735" w14:textId="77777777" w:rsidR="006B5CC4" w:rsidRDefault="006B5CC4"/>
    <w:p w14:paraId="506C9C5D" w14:textId="2E1B7217" w:rsidR="00B74B6C" w:rsidRDefault="006B5CC4" w:rsidP="006B5CC4">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Merci Christian de prendre la photo de la partie de </w:t>
      </w:r>
      <w:proofErr w:type="spellStart"/>
      <w:r>
        <w:t>Molky</w:t>
      </w:r>
      <w:proofErr w:type="spellEnd"/>
      <w:r>
        <w:t xml:space="preserve"> qui est sur le Kakémono A</w:t>
      </w:r>
    </w:p>
    <w:p w14:paraId="2B2132F6" w14:textId="33ACCD20" w:rsidR="006B5CC4" w:rsidRDefault="006B5CC4"/>
    <w:p w14:paraId="07462297" w14:textId="77777777" w:rsidR="006B5CC4" w:rsidRDefault="006B5CC4"/>
    <w:p w14:paraId="2E5A18DE" w14:textId="5F9FE653" w:rsidR="0031247D" w:rsidRDefault="0031247D">
      <w:r>
        <w:t xml:space="preserve">Légende : </w:t>
      </w:r>
      <w:r w:rsidR="00EE6075">
        <w:t>L</w:t>
      </w:r>
      <w:r w:rsidR="009E3896">
        <w:t xml:space="preserve">e gouter a été suivi d’une partie de </w:t>
      </w:r>
      <w:proofErr w:type="spellStart"/>
      <w:r w:rsidR="009E3896">
        <w:t>Molky</w:t>
      </w:r>
      <w:proofErr w:type="spellEnd"/>
      <w:r w:rsidR="009E3896">
        <w:t>…</w:t>
      </w:r>
    </w:p>
    <w:p w14:paraId="220BCAA2" w14:textId="7AAC7CC6" w:rsidR="0031247D" w:rsidRPr="009E3896" w:rsidRDefault="0031247D">
      <w:pPr>
        <w:rPr>
          <w:rFonts w:cstheme="minorHAnsi"/>
          <w:u w:val="single"/>
        </w:rPr>
      </w:pPr>
      <w:r w:rsidRPr="009E3896">
        <w:rPr>
          <w:rFonts w:cstheme="minorHAnsi"/>
          <w:u w:val="single"/>
        </w:rPr>
        <w:t>Titre</w:t>
      </w:r>
    </w:p>
    <w:p w14:paraId="61DF4B16" w14:textId="7EBA59FA" w:rsidR="0031247D" w:rsidRDefault="009E3896" w:rsidP="009E3896">
      <w:pPr>
        <w:spacing w:after="0" w:line="240" w:lineRule="auto"/>
        <w:rPr>
          <w:rFonts w:cstheme="minorHAnsi"/>
        </w:rPr>
      </w:pPr>
      <w:r w:rsidRPr="009E3896">
        <w:rPr>
          <w:rFonts w:eastAsia="Times New Roman" w:cstheme="minorHAnsi"/>
          <w:lang w:eastAsia="fr-FR"/>
        </w:rPr>
        <w:t xml:space="preserve">Marchons ensemble ... c'est reparti ! </w:t>
      </w:r>
      <w:r w:rsidR="00EE6075" w:rsidRPr="009E3896">
        <w:rPr>
          <w:rFonts w:cstheme="minorHAnsi"/>
        </w:rPr>
        <w:t xml:space="preserve"> </w:t>
      </w:r>
    </w:p>
    <w:p w14:paraId="4E1AD3F7" w14:textId="77777777" w:rsidR="009E3896" w:rsidRPr="009E3896" w:rsidRDefault="009E3896" w:rsidP="009E3896">
      <w:pPr>
        <w:spacing w:after="0" w:line="240" w:lineRule="auto"/>
        <w:rPr>
          <w:rFonts w:cstheme="minorHAnsi"/>
        </w:rPr>
      </w:pPr>
    </w:p>
    <w:p w14:paraId="7AF72ED3" w14:textId="2DD90815" w:rsidR="0031247D" w:rsidRPr="009E3896" w:rsidRDefault="0031247D">
      <w:pPr>
        <w:rPr>
          <w:rFonts w:cstheme="minorHAnsi"/>
          <w:u w:val="single"/>
        </w:rPr>
      </w:pPr>
      <w:r w:rsidRPr="009E3896">
        <w:rPr>
          <w:rFonts w:cstheme="minorHAnsi"/>
          <w:u w:val="single"/>
        </w:rPr>
        <w:t>Accroche</w:t>
      </w:r>
    </w:p>
    <w:p w14:paraId="679B32E3" w14:textId="68F9BF09" w:rsidR="009E3896" w:rsidRPr="009E3896" w:rsidRDefault="009E3896" w:rsidP="009E3896">
      <w:pPr>
        <w:spacing w:after="0" w:line="240" w:lineRule="auto"/>
        <w:rPr>
          <w:rFonts w:eastAsia="Times New Roman" w:cstheme="minorHAnsi"/>
          <w:lang w:eastAsia="fr-FR"/>
        </w:rPr>
      </w:pPr>
      <w:r w:rsidRPr="009E3896">
        <w:rPr>
          <w:rFonts w:eastAsia="Times New Roman" w:cstheme="minorHAnsi"/>
          <w:lang w:eastAsia="fr-FR"/>
        </w:rPr>
        <w:t xml:space="preserve">Le samedi 14 mai 2022, c'était le grand retour des randonneurs. Autour de Lavérune, une vingtaine de personnes a découvert les chemins bordant la </w:t>
      </w:r>
      <w:r w:rsidR="006B5CC4">
        <w:rPr>
          <w:rFonts w:eastAsia="Times New Roman" w:cstheme="minorHAnsi"/>
          <w:lang w:eastAsia="fr-FR"/>
        </w:rPr>
        <w:t>M</w:t>
      </w:r>
      <w:r w:rsidRPr="009E3896">
        <w:rPr>
          <w:rFonts w:eastAsia="Times New Roman" w:cstheme="minorHAnsi"/>
          <w:lang w:eastAsia="fr-FR"/>
        </w:rPr>
        <w:t>osson. A deux pas de Montpellier, ce fut un enchantement.</w:t>
      </w:r>
    </w:p>
    <w:p w14:paraId="0F38B0B2" w14:textId="77777777" w:rsidR="009E3896" w:rsidRPr="009E3896" w:rsidRDefault="009E3896" w:rsidP="009E3896">
      <w:pPr>
        <w:spacing w:after="0" w:line="240" w:lineRule="auto"/>
        <w:rPr>
          <w:rFonts w:eastAsia="Times New Roman" w:cstheme="minorHAnsi"/>
          <w:lang w:eastAsia="fr-FR"/>
        </w:rPr>
      </w:pPr>
    </w:p>
    <w:p w14:paraId="28AD4EC5" w14:textId="29466A41" w:rsidR="006A4944" w:rsidRPr="009E3896" w:rsidRDefault="006A4944">
      <w:pPr>
        <w:rPr>
          <w:rFonts w:cstheme="minorHAnsi"/>
        </w:rPr>
      </w:pPr>
      <w:r w:rsidRPr="009E3896">
        <w:rPr>
          <w:rFonts w:cstheme="minorHAnsi"/>
        </w:rPr>
        <w:t>-----------------------------------------pour en savoir plus --------------------------------------------------------</w:t>
      </w:r>
    </w:p>
    <w:p w14:paraId="3B1D9C68" w14:textId="3628A055" w:rsidR="009E3896" w:rsidRPr="009E3896" w:rsidRDefault="009E3896" w:rsidP="009E3896">
      <w:pPr>
        <w:spacing w:after="0" w:line="240" w:lineRule="auto"/>
        <w:rPr>
          <w:rFonts w:eastAsia="Times New Roman" w:cstheme="minorHAnsi"/>
          <w:lang w:eastAsia="fr-FR"/>
        </w:rPr>
      </w:pPr>
      <w:r w:rsidRPr="009E3896">
        <w:rPr>
          <w:rFonts w:eastAsia="Times New Roman" w:cstheme="minorHAnsi"/>
          <w:lang w:eastAsia="fr-FR"/>
        </w:rPr>
        <w:t>Les marcheurs du G</w:t>
      </w:r>
      <w:r>
        <w:rPr>
          <w:rFonts w:eastAsia="Times New Roman" w:cstheme="minorHAnsi"/>
          <w:lang w:eastAsia="fr-FR"/>
        </w:rPr>
        <w:t>EM</w:t>
      </w:r>
      <w:r w:rsidRPr="009E3896">
        <w:rPr>
          <w:rFonts w:eastAsia="Times New Roman" w:cstheme="minorHAnsi"/>
          <w:lang w:eastAsia="fr-FR"/>
        </w:rPr>
        <w:t xml:space="preserve"> </w:t>
      </w:r>
      <w:r w:rsidR="00722DA4">
        <w:rPr>
          <w:rFonts w:eastAsia="Times New Roman" w:cstheme="minorHAnsi"/>
          <w:lang w:eastAsia="fr-FR"/>
        </w:rPr>
        <w:t>L</w:t>
      </w:r>
      <w:r w:rsidRPr="009E3896">
        <w:rPr>
          <w:rFonts w:eastAsia="Times New Roman" w:cstheme="minorHAnsi"/>
          <w:lang w:eastAsia="fr-FR"/>
        </w:rPr>
        <w:t>esseps et d'autres venus en famille ont pu apprécier cette randonnée de 6 km, sur un terrain plutôt plat mais arboré</w:t>
      </w:r>
      <w:r>
        <w:rPr>
          <w:rFonts w:eastAsia="Times New Roman" w:cstheme="minorHAnsi"/>
          <w:lang w:eastAsia="fr-FR"/>
        </w:rPr>
        <w:t xml:space="preserve">. </w:t>
      </w:r>
      <w:r w:rsidRPr="009E3896">
        <w:rPr>
          <w:rFonts w:eastAsia="Times New Roman" w:cstheme="minorHAnsi"/>
          <w:lang w:eastAsia="fr-FR"/>
        </w:rPr>
        <w:t xml:space="preserve">Quelques pauses ont permis d'apprécier la riche végétation. le pique-nique tiré du sac a été un temps apprécié pour se restaurer mais </w:t>
      </w:r>
      <w:proofErr w:type="gramStart"/>
      <w:r w:rsidRPr="009E3896">
        <w:rPr>
          <w:rFonts w:eastAsia="Times New Roman" w:cstheme="minorHAnsi"/>
          <w:lang w:eastAsia="fr-FR"/>
        </w:rPr>
        <w:t>aussi  pour</w:t>
      </w:r>
      <w:proofErr w:type="gramEnd"/>
      <w:r w:rsidRPr="009E3896">
        <w:rPr>
          <w:rFonts w:eastAsia="Times New Roman" w:cstheme="minorHAnsi"/>
          <w:lang w:eastAsia="fr-FR"/>
        </w:rPr>
        <w:t xml:space="preserve"> discuter très librement. La balade s'est achevée au parc du château de Lavérune, par un goûter offert par le Gem, du repos pour celles ou ceux qui le souhaitaient et des jeux de </w:t>
      </w:r>
      <w:proofErr w:type="spellStart"/>
      <w:r>
        <w:rPr>
          <w:rFonts w:eastAsia="Times New Roman" w:cstheme="minorHAnsi"/>
          <w:lang w:eastAsia="fr-FR"/>
        </w:rPr>
        <w:t>M</w:t>
      </w:r>
      <w:r w:rsidRPr="009E3896">
        <w:rPr>
          <w:rFonts w:eastAsia="Times New Roman" w:cstheme="minorHAnsi"/>
          <w:lang w:eastAsia="fr-FR"/>
        </w:rPr>
        <w:t>olky</w:t>
      </w:r>
      <w:proofErr w:type="spellEnd"/>
      <w:r w:rsidRPr="009E3896">
        <w:rPr>
          <w:rFonts w:eastAsia="Times New Roman" w:cstheme="minorHAnsi"/>
          <w:lang w:eastAsia="fr-FR"/>
        </w:rPr>
        <w:t xml:space="preserve"> et de pétanque pour les volontaires, finalement nombreux. C'était une belle journée qui en appelle d'autres</w:t>
      </w:r>
      <w:r w:rsidR="00FA0632">
        <w:rPr>
          <w:rFonts w:eastAsia="Times New Roman" w:cstheme="minorHAnsi"/>
          <w:lang w:eastAsia="fr-FR"/>
        </w:rPr>
        <w:t xml:space="preserve">… </w:t>
      </w:r>
      <w:r w:rsidRPr="009E3896">
        <w:rPr>
          <w:rFonts w:eastAsia="Times New Roman" w:cstheme="minorHAnsi"/>
          <w:lang w:eastAsia="fr-FR"/>
        </w:rPr>
        <w:t xml:space="preserve"> et déjà </w:t>
      </w:r>
      <w:r w:rsidR="00FA0632">
        <w:rPr>
          <w:rFonts w:eastAsia="Times New Roman" w:cstheme="minorHAnsi"/>
          <w:lang w:eastAsia="fr-FR"/>
        </w:rPr>
        <w:t xml:space="preserve">une autre </w:t>
      </w:r>
      <w:r w:rsidRPr="009E3896">
        <w:rPr>
          <w:rFonts w:eastAsia="Times New Roman" w:cstheme="minorHAnsi"/>
          <w:lang w:eastAsia="fr-FR"/>
        </w:rPr>
        <w:t xml:space="preserve">balade </w:t>
      </w:r>
      <w:r w:rsidR="00FA0632">
        <w:rPr>
          <w:rFonts w:eastAsia="Times New Roman" w:cstheme="minorHAnsi"/>
          <w:lang w:eastAsia="fr-FR"/>
        </w:rPr>
        <w:t xml:space="preserve">sera </w:t>
      </w:r>
      <w:r w:rsidRPr="009E3896">
        <w:rPr>
          <w:rFonts w:eastAsia="Times New Roman" w:cstheme="minorHAnsi"/>
          <w:lang w:eastAsia="fr-FR"/>
        </w:rPr>
        <w:t>organisée le 20 octobre à Villeneuve les Maguelone</w:t>
      </w:r>
      <w:r w:rsidR="00FA0632">
        <w:rPr>
          <w:rFonts w:eastAsia="Times New Roman" w:cstheme="minorHAnsi"/>
          <w:lang w:eastAsia="fr-FR"/>
        </w:rPr>
        <w:t>, avec l’</w:t>
      </w:r>
      <w:proofErr w:type="spellStart"/>
      <w:r w:rsidR="00FA0632">
        <w:rPr>
          <w:rFonts w:eastAsia="Times New Roman" w:cstheme="minorHAnsi"/>
          <w:lang w:eastAsia="fr-FR"/>
        </w:rPr>
        <w:t>Unafam</w:t>
      </w:r>
      <w:proofErr w:type="spellEnd"/>
      <w:r w:rsidR="00FA0632">
        <w:rPr>
          <w:rFonts w:eastAsia="Times New Roman" w:cstheme="minorHAnsi"/>
          <w:lang w:eastAsia="fr-FR"/>
        </w:rPr>
        <w:t>,</w:t>
      </w:r>
      <w:r w:rsidRPr="009E3896">
        <w:rPr>
          <w:rFonts w:eastAsia="Times New Roman" w:cstheme="minorHAnsi"/>
          <w:lang w:eastAsia="fr-FR"/>
        </w:rPr>
        <w:t xml:space="preserve"> dans le cadre de</w:t>
      </w:r>
      <w:ins w:id="0" w:author="Bernard LEMOINE" w:date="2022-09-29T16:00:00Z">
        <w:r w:rsidR="008D3238">
          <w:rPr>
            <w:rFonts w:eastAsia="Times New Roman" w:cstheme="minorHAnsi"/>
            <w:lang w:eastAsia="fr-FR"/>
          </w:rPr>
          <w:t>s</w:t>
        </w:r>
      </w:ins>
      <w:del w:id="1" w:author="Bernard LEMOINE" w:date="2022-09-29T16:00:00Z">
        <w:r w:rsidRPr="009E3896" w:rsidDel="008D3238">
          <w:rPr>
            <w:rFonts w:eastAsia="Times New Roman" w:cstheme="minorHAnsi"/>
            <w:lang w:eastAsia="fr-FR"/>
          </w:rPr>
          <w:delText xml:space="preserve"> la</w:delText>
        </w:r>
      </w:del>
      <w:r w:rsidRPr="009E3896">
        <w:rPr>
          <w:rFonts w:eastAsia="Times New Roman" w:cstheme="minorHAnsi"/>
          <w:lang w:eastAsia="fr-FR"/>
        </w:rPr>
        <w:t xml:space="preserve"> </w:t>
      </w:r>
      <w:ins w:id="2" w:author="Bernard LEMOINE" w:date="2022-09-29T16:00:00Z">
        <w:r w:rsidR="008D3238">
          <w:rPr>
            <w:rFonts w:eastAsia="Times New Roman" w:cstheme="minorHAnsi"/>
            <w:lang w:eastAsia="fr-FR"/>
          </w:rPr>
          <w:t>S</w:t>
        </w:r>
      </w:ins>
      <w:del w:id="3" w:author="Bernard LEMOINE" w:date="2022-09-29T16:00:00Z">
        <w:r w:rsidRPr="009E3896" w:rsidDel="008D3238">
          <w:rPr>
            <w:rFonts w:eastAsia="Times New Roman" w:cstheme="minorHAnsi"/>
            <w:lang w:eastAsia="fr-FR"/>
          </w:rPr>
          <w:delText>s</w:delText>
        </w:r>
      </w:del>
      <w:r w:rsidRPr="009E3896">
        <w:rPr>
          <w:rFonts w:eastAsia="Times New Roman" w:cstheme="minorHAnsi"/>
          <w:lang w:eastAsia="fr-FR"/>
        </w:rPr>
        <w:t>emaine</w:t>
      </w:r>
      <w:ins w:id="4" w:author="Bernard LEMOINE" w:date="2022-09-29T16:00:00Z">
        <w:r w:rsidR="008D3238">
          <w:rPr>
            <w:rFonts w:eastAsia="Times New Roman" w:cstheme="minorHAnsi"/>
            <w:lang w:eastAsia="fr-FR"/>
          </w:rPr>
          <w:t>s</w:t>
        </w:r>
      </w:ins>
      <w:r w:rsidRPr="009E3896">
        <w:rPr>
          <w:rFonts w:eastAsia="Times New Roman" w:cstheme="minorHAnsi"/>
          <w:lang w:eastAsia="fr-FR"/>
        </w:rPr>
        <w:t xml:space="preserve"> </w:t>
      </w:r>
      <w:ins w:id="5" w:author="Bernard LEMOINE" w:date="2022-09-29T16:00:00Z">
        <w:r w:rsidR="008D3238">
          <w:rPr>
            <w:rFonts w:eastAsia="Times New Roman" w:cstheme="minorHAnsi"/>
            <w:lang w:eastAsia="fr-FR"/>
          </w:rPr>
          <w:t>d’Information</w:t>
        </w:r>
      </w:ins>
      <w:del w:id="6" w:author="Bernard LEMOINE" w:date="2022-09-29T16:00:00Z">
        <w:r w:rsidRPr="009E3896" w:rsidDel="008D3238">
          <w:rPr>
            <w:rFonts w:eastAsia="Times New Roman" w:cstheme="minorHAnsi"/>
            <w:lang w:eastAsia="fr-FR"/>
          </w:rPr>
          <w:delText>internationale</w:delText>
        </w:r>
      </w:del>
      <w:r w:rsidRPr="009E3896">
        <w:rPr>
          <w:rFonts w:eastAsia="Times New Roman" w:cstheme="minorHAnsi"/>
          <w:lang w:eastAsia="fr-FR"/>
        </w:rPr>
        <w:t xml:space="preserve"> </w:t>
      </w:r>
      <w:ins w:id="7" w:author="Bernard LEMOINE" w:date="2022-09-29T16:01:00Z">
        <w:r w:rsidR="008D3238">
          <w:rPr>
            <w:rFonts w:eastAsia="Times New Roman" w:cstheme="minorHAnsi"/>
            <w:lang w:eastAsia="fr-FR"/>
          </w:rPr>
          <w:t>sur</w:t>
        </w:r>
      </w:ins>
      <w:del w:id="8" w:author="Bernard LEMOINE" w:date="2022-09-29T16:01:00Z">
        <w:r w:rsidRPr="009E3896" w:rsidDel="008D3238">
          <w:rPr>
            <w:rFonts w:eastAsia="Times New Roman" w:cstheme="minorHAnsi"/>
            <w:lang w:eastAsia="fr-FR"/>
          </w:rPr>
          <w:delText>de</w:delText>
        </w:r>
      </w:del>
      <w:r w:rsidRPr="009E3896">
        <w:rPr>
          <w:rFonts w:eastAsia="Times New Roman" w:cstheme="minorHAnsi"/>
          <w:lang w:eastAsia="fr-FR"/>
        </w:rPr>
        <w:t xml:space="preserve"> la </w:t>
      </w:r>
      <w:ins w:id="9" w:author="Bernard LEMOINE" w:date="2022-09-29T16:01:00Z">
        <w:r w:rsidR="008D3238">
          <w:rPr>
            <w:rFonts w:eastAsia="Times New Roman" w:cstheme="minorHAnsi"/>
            <w:lang w:eastAsia="fr-FR"/>
          </w:rPr>
          <w:t>S</w:t>
        </w:r>
      </w:ins>
      <w:del w:id="10" w:author="Bernard LEMOINE" w:date="2022-09-29T16:01:00Z">
        <w:r w:rsidRPr="009E3896" w:rsidDel="008D3238">
          <w:rPr>
            <w:rFonts w:eastAsia="Times New Roman" w:cstheme="minorHAnsi"/>
            <w:lang w:eastAsia="fr-FR"/>
          </w:rPr>
          <w:delText>s</w:delText>
        </w:r>
      </w:del>
      <w:r w:rsidRPr="009E3896">
        <w:rPr>
          <w:rFonts w:eastAsia="Times New Roman" w:cstheme="minorHAnsi"/>
          <w:lang w:eastAsia="fr-FR"/>
        </w:rPr>
        <w:t xml:space="preserve">anté </w:t>
      </w:r>
      <w:ins w:id="11" w:author="Bernard LEMOINE" w:date="2022-09-29T16:01:00Z">
        <w:r w:rsidR="008D3238">
          <w:rPr>
            <w:rFonts w:eastAsia="Times New Roman" w:cstheme="minorHAnsi"/>
            <w:lang w:eastAsia="fr-FR"/>
          </w:rPr>
          <w:t>M</w:t>
        </w:r>
      </w:ins>
      <w:del w:id="12" w:author="Bernard LEMOINE" w:date="2022-09-29T16:01:00Z">
        <w:r w:rsidRPr="009E3896" w:rsidDel="008D3238">
          <w:rPr>
            <w:rFonts w:eastAsia="Times New Roman" w:cstheme="minorHAnsi"/>
            <w:lang w:eastAsia="fr-FR"/>
          </w:rPr>
          <w:delText>m</w:delText>
        </w:r>
      </w:del>
      <w:r w:rsidRPr="009E3896">
        <w:rPr>
          <w:rFonts w:eastAsia="Times New Roman" w:cstheme="minorHAnsi"/>
          <w:lang w:eastAsia="fr-FR"/>
        </w:rPr>
        <w:t xml:space="preserve">entale </w:t>
      </w:r>
      <w:r w:rsidR="00FA0632">
        <w:rPr>
          <w:rFonts w:eastAsia="Times New Roman" w:cstheme="minorHAnsi"/>
          <w:lang w:eastAsia="fr-FR"/>
        </w:rPr>
        <w:t>(SISM).</w:t>
      </w:r>
      <w:r w:rsidR="006B5CC4">
        <w:rPr>
          <w:rFonts w:eastAsia="Times New Roman" w:cstheme="minorHAnsi"/>
          <w:lang w:eastAsia="fr-FR"/>
        </w:rPr>
        <w:t xml:space="preserve"> Ballade ouverte, venez nombreux !</w:t>
      </w:r>
    </w:p>
    <w:p w14:paraId="63195A92" w14:textId="77777777" w:rsidR="009E3896" w:rsidRDefault="009E3896" w:rsidP="00184BBF"/>
    <w:p w14:paraId="702A473F" w14:textId="0CDF5011" w:rsidR="00422BAC" w:rsidRDefault="00422BAC"/>
    <w:sectPr w:rsidR="00422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nard LEMOINE">
    <w15:presenceInfo w15:providerId="Windows Live" w15:userId="1392397765cabd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F1"/>
    <w:rsid w:val="00060A6F"/>
    <w:rsid w:val="000845E2"/>
    <w:rsid w:val="000C41F1"/>
    <w:rsid w:val="00184BBF"/>
    <w:rsid w:val="0031247D"/>
    <w:rsid w:val="00422BAC"/>
    <w:rsid w:val="005F241F"/>
    <w:rsid w:val="006A4944"/>
    <w:rsid w:val="006B5CC4"/>
    <w:rsid w:val="006F32AD"/>
    <w:rsid w:val="00722DA4"/>
    <w:rsid w:val="0075454A"/>
    <w:rsid w:val="008D3238"/>
    <w:rsid w:val="009E3896"/>
    <w:rsid w:val="00A02BB9"/>
    <w:rsid w:val="00B74B6C"/>
    <w:rsid w:val="00BC4079"/>
    <w:rsid w:val="00C43AB5"/>
    <w:rsid w:val="00EE6075"/>
    <w:rsid w:val="00FA0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50F0"/>
  <w15:chartTrackingRefBased/>
  <w15:docId w15:val="{4C008200-134D-48DE-8944-7743FA64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E3896"/>
    <w:rPr>
      <w:sz w:val="16"/>
      <w:szCs w:val="16"/>
    </w:rPr>
  </w:style>
  <w:style w:type="paragraph" w:styleId="Commentaire">
    <w:name w:val="annotation text"/>
    <w:basedOn w:val="Normal"/>
    <w:link w:val="CommentaireCar"/>
    <w:uiPriority w:val="99"/>
    <w:semiHidden/>
    <w:unhideWhenUsed/>
    <w:rsid w:val="009E3896"/>
    <w:pPr>
      <w:spacing w:line="240" w:lineRule="auto"/>
    </w:pPr>
    <w:rPr>
      <w:sz w:val="20"/>
      <w:szCs w:val="20"/>
    </w:rPr>
  </w:style>
  <w:style w:type="character" w:customStyle="1" w:styleId="CommentaireCar">
    <w:name w:val="Commentaire Car"/>
    <w:basedOn w:val="Policepardfaut"/>
    <w:link w:val="Commentaire"/>
    <w:uiPriority w:val="99"/>
    <w:semiHidden/>
    <w:rsid w:val="009E3896"/>
    <w:rPr>
      <w:sz w:val="20"/>
      <w:szCs w:val="20"/>
    </w:rPr>
  </w:style>
  <w:style w:type="paragraph" w:styleId="Objetducommentaire">
    <w:name w:val="annotation subject"/>
    <w:basedOn w:val="Commentaire"/>
    <w:next w:val="Commentaire"/>
    <w:link w:val="ObjetducommentaireCar"/>
    <w:uiPriority w:val="99"/>
    <w:semiHidden/>
    <w:unhideWhenUsed/>
    <w:rsid w:val="009E3896"/>
    <w:rPr>
      <w:b/>
      <w:bCs/>
    </w:rPr>
  </w:style>
  <w:style w:type="character" w:customStyle="1" w:styleId="ObjetducommentaireCar">
    <w:name w:val="Objet du commentaire Car"/>
    <w:basedOn w:val="CommentaireCar"/>
    <w:link w:val="Objetducommentaire"/>
    <w:uiPriority w:val="99"/>
    <w:semiHidden/>
    <w:rsid w:val="009E3896"/>
    <w:rPr>
      <w:b/>
      <w:bCs/>
      <w:sz w:val="20"/>
      <w:szCs w:val="20"/>
    </w:rPr>
  </w:style>
  <w:style w:type="paragraph" w:styleId="Rvision">
    <w:name w:val="Revision"/>
    <w:hidden/>
    <w:uiPriority w:val="99"/>
    <w:semiHidden/>
    <w:rsid w:val="008D32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94501">
      <w:bodyDiv w:val="1"/>
      <w:marLeft w:val="0"/>
      <w:marRight w:val="0"/>
      <w:marTop w:val="0"/>
      <w:marBottom w:val="0"/>
      <w:divBdr>
        <w:top w:val="none" w:sz="0" w:space="0" w:color="auto"/>
        <w:left w:val="none" w:sz="0" w:space="0" w:color="auto"/>
        <w:bottom w:val="none" w:sz="0" w:space="0" w:color="auto"/>
        <w:right w:val="none" w:sz="0" w:space="0" w:color="auto"/>
      </w:divBdr>
      <w:divsChild>
        <w:div w:id="1783300731">
          <w:marLeft w:val="0"/>
          <w:marRight w:val="0"/>
          <w:marTop w:val="0"/>
          <w:marBottom w:val="0"/>
          <w:divBdr>
            <w:top w:val="none" w:sz="0" w:space="0" w:color="auto"/>
            <w:left w:val="none" w:sz="0" w:space="0" w:color="auto"/>
            <w:bottom w:val="none" w:sz="0" w:space="0" w:color="auto"/>
            <w:right w:val="none" w:sz="0" w:space="0" w:color="auto"/>
          </w:divBdr>
        </w:div>
        <w:div w:id="658965725">
          <w:marLeft w:val="0"/>
          <w:marRight w:val="0"/>
          <w:marTop w:val="0"/>
          <w:marBottom w:val="0"/>
          <w:divBdr>
            <w:top w:val="none" w:sz="0" w:space="0" w:color="auto"/>
            <w:left w:val="none" w:sz="0" w:space="0" w:color="auto"/>
            <w:bottom w:val="none" w:sz="0" w:space="0" w:color="auto"/>
            <w:right w:val="none" w:sz="0" w:space="0" w:color="auto"/>
          </w:divBdr>
        </w:div>
        <w:div w:id="453716623">
          <w:marLeft w:val="0"/>
          <w:marRight w:val="0"/>
          <w:marTop w:val="0"/>
          <w:marBottom w:val="0"/>
          <w:divBdr>
            <w:top w:val="none" w:sz="0" w:space="0" w:color="auto"/>
            <w:left w:val="none" w:sz="0" w:space="0" w:color="auto"/>
            <w:bottom w:val="none" w:sz="0" w:space="0" w:color="auto"/>
            <w:right w:val="none" w:sz="0" w:space="0" w:color="auto"/>
          </w:divBdr>
        </w:div>
        <w:div w:id="1181745465">
          <w:marLeft w:val="0"/>
          <w:marRight w:val="0"/>
          <w:marTop w:val="0"/>
          <w:marBottom w:val="0"/>
          <w:divBdr>
            <w:top w:val="none" w:sz="0" w:space="0" w:color="auto"/>
            <w:left w:val="none" w:sz="0" w:space="0" w:color="auto"/>
            <w:bottom w:val="none" w:sz="0" w:space="0" w:color="auto"/>
            <w:right w:val="none" w:sz="0" w:space="0" w:color="auto"/>
          </w:divBdr>
        </w:div>
        <w:div w:id="2074037550">
          <w:marLeft w:val="0"/>
          <w:marRight w:val="0"/>
          <w:marTop w:val="0"/>
          <w:marBottom w:val="0"/>
          <w:divBdr>
            <w:top w:val="none" w:sz="0" w:space="0" w:color="auto"/>
            <w:left w:val="none" w:sz="0" w:space="0" w:color="auto"/>
            <w:bottom w:val="none" w:sz="0" w:space="0" w:color="auto"/>
            <w:right w:val="none" w:sz="0" w:space="0" w:color="auto"/>
          </w:divBdr>
        </w:div>
        <w:div w:id="2026130269">
          <w:marLeft w:val="0"/>
          <w:marRight w:val="0"/>
          <w:marTop w:val="0"/>
          <w:marBottom w:val="0"/>
          <w:divBdr>
            <w:top w:val="none" w:sz="0" w:space="0" w:color="auto"/>
            <w:left w:val="none" w:sz="0" w:space="0" w:color="auto"/>
            <w:bottom w:val="none" w:sz="0" w:space="0" w:color="auto"/>
            <w:right w:val="none" w:sz="0" w:space="0" w:color="auto"/>
          </w:divBdr>
        </w:div>
        <w:div w:id="1121265374">
          <w:marLeft w:val="0"/>
          <w:marRight w:val="0"/>
          <w:marTop w:val="0"/>
          <w:marBottom w:val="0"/>
          <w:divBdr>
            <w:top w:val="none" w:sz="0" w:space="0" w:color="auto"/>
            <w:left w:val="none" w:sz="0" w:space="0" w:color="auto"/>
            <w:bottom w:val="none" w:sz="0" w:space="0" w:color="auto"/>
            <w:right w:val="none" w:sz="0" w:space="0" w:color="auto"/>
          </w:divBdr>
        </w:div>
        <w:div w:id="50483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1124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Francois Giovannetti</dc:creator>
  <cp:keywords/>
  <dc:description/>
  <cp:lastModifiedBy>Bernard LEMOINE</cp:lastModifiedBy>
  <cp:revision>2</cp:revision>
  <dcterms:created xsi:type="dcterms:W3CDTF">2022-09-29T14:02:00Z</dcterms:created>
  <dcterms:modified xsi:type="dcterms:W3CDTF">2022-09-29T14:02:00Z</dcterms:modified>
</cp:coreProperties>
</file>